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03E89">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莱芜钢铁集团银山型钢有限公司炼铁厂</w:t>
      </w:r>
    </w:p>
    <w:p w14:paraId="39F90813">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400㎡烧结机、120球团35kV变压器维修项目招标公告</w:t>
      </w:r>
    </w:p>
    <w:p w14:paraId="3142DD5D">
      <w:pPr>
        <w:snapToGrid w:val="0"/>
        <w:spacing w:line="560" w:lineRule="exact"/>
        <w:rPr>
          <w:rFonts w:hint="eastAsia" w:ascii="黑体" w:hAnsi="黑体" w:eastAsia="黑体" w:cs="黑体"/>
          <w:color w:val="auto"/>
          <w:sz w:val="32"/>
          <w:szCs w:val="32"/>
          <w:highlight w:val="none"/>
        </w:rPr>
      </w:pPr>
    </w:p>
    <w:p w14:paraId="0C2CC466">
      <w:pPr>
        <w:snapToGrid w:val="0"/>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致潜在投标人</w:t>
      </w:r>
    </w:p>
    <w:p w14:paraId="516E9885">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现拟就莱芜钢铁集团银山型钢有限公司炼铁厂400㎡烧结机、120球团35kV变压器维修项目招标公告如下，欢迎符合条件的潜在投标人参加本项目招标</w:t>
      </w:r>
      <w:r>
        <w:rPr>
          <w:rFonts w:hint="eastAsia" w:ascii="仿宋_GB2312" w:hAnsi="仿宋_GB2312" w:eastAsia="仿宋_GB2312" w:cs="仿宋_GB2312"/>
          <w:color w:val="auto"/>
          <w:sz w:val="32"/>
          <w:szCs w:val="32"/>
          <w:highlight w:val="none"/>
          <w:u w:val="none"/>
          <w:lang w:val="en-US" w:eastAsia="zh-CN"/>
        </w:rPr>
        <w:t>。</w:t>
      </w:r>
    </w:p>
    <w:p w14:paraId="1149F3C3">
      <w:pPr>
        <w:snapToGrid w:val="0"/>
        <w:spacing w:line="56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w:t>
      </w: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、招标人</w:t>
      </w:r>
    </w:p>
    <w:p w14:paraId="2F0F0162">
      <w:pPr>
        <w:snapToGrid w:val="0"/>
        <w:spacing w:line="560" w:lineRule="exact"/>
        <w:ind w:firstLine="555"/>
        <w:rPr>
          <w:rFonts w:hint="default" w:ascii="仿宋_GB2312" w:hAnsi="仿宋_GB2312" w:eastAsia="仿宋_GB2312" w:cs="仿宋_GB2312"/>
          <w:b/>
          <w:color w:val="auto"/>
          <w:sz w:val="32"/>
          <w:szCs w:val="32"/>
          <w:highlight w:val="none"/>
          <w:lang w:val="en-US"/>
        </w:rPr>
      </w:pPr>
      <w:r>
        <w:rPr>
          <w:rFonts w:hint="eastAsia" w:ascii="仿宋_GB2312" w:hAnsi="仿宋_GB2312" w:eastAsia="仿宋_GB2312" w:cs="仿宋_GB2312"/>
          <w:color w:val="auto"/>
          <w:sz w:val="32"/>
          <w:szCs w:val="32"/>
          <w:highlight w:val="none"/>
        </w:rPr>
        <w:t xml:space="preserve"> 单位名称：</w:t>
      </w:r>
      <w:r>
        <w:rPr>
          <w:rFonts w:hint="eastAsia" w:ascii="仿宋_GB2312" w:hAnsi="仿宋_GB2312" w:eastAsia="仿宋_GB2312" w:cs="仿宋_GB2312"/>
          <w:color w:val="auto"/>
          <w:sz w:val="32"/>
          <w:szCs w:val="32"/>
          <w:highlight w:val="none"/>
          <w:lang w:val="en-US" w:eastAsia="zh-CN"/>
        </w:rPr>
        <w:t>莱芜钢铁集团银山型钢有限公司</w:t>
      </w:r>
    </w:p>
    <w:p w14:paraId="08908EA5">
      <w:pPr>
        <w:snapToGrid w:val="0"/>
        <w:spacing w:line="560" w:lineRule="exac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、项目说明</w:t>
      </w:r>
    </w:p>
    <w:p w14:paraId="6BF9B6BE">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招标名称：</w:t>
      </w:r>
      <w:r>
        <w:rPr>
          <w:rFonts w:hint="eastAsia" w:ascii="仿宋_GB2312" w:hAnsi="仿宋_GB2312" w:eastAsia="仿宋_GB2312" w:cs="仿宋_GB2312"/>
          <w:color w:val="auto"/>
          <w:sz w:val="32"/>
          <w:szCs w:val="32"/>
          <w:highlight w:val="none"/>
          <w:lang w:val="en-US" w:eastAsia="zh-CN"/>
        </w:rPr>
        <w:t>莱芜钢铁集团银山型钢有限公司炼铁厂400㎡烧结机、120球团35kV变压器维修项目</w:t>
      </w:r>
    </w:p>
    <w:p w14:paraId="771A5170">
      <w:pPr>
        <w:keepNext w:val="0"/>
        <w:keepLines w:val="0"/>
        <w:pageBreakBefore w:val="0"/>
        <w:widowControl w:val="0"/>
        <w:tabs>
          <w:tab w:val="left" w:pos="0"/>
        </w:tabs>
        <w:kinsoku/>
        <w:wordWrap/>
        <w:overflowPunct/>
        <w:topLinePunct w:val="0"/>
        <w:autoSpaceDE w:val="0"/>
        <w:autoSpaceDN w:val="0"/>
        <w:bidi w:val="0"/>
        <w:adjustRightInd w:val="0"/>
        <w:spacing w:line="560" w:lineRule="exact"/>
        <w:ind w:firstLine="640" w:firstLineChars="200"/>
        <w:jc w:val="both"/>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（二）招标内容：</w:t>
      </w:r>
    </w:p>
    <w:p w14:paraId="1E0A0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400㎡烧结机、120球团35kV变压器维修共计三台，400㎡烧结机35kV变压器两台，型号为SFZ10-50000/35,额定容量50000kVA；120球团35kV变压器一台，型号SFZ/10-25000/35,额定容量25000kVA，大修主要内容包括：绕组检查紧固、绝缘处理；铁芯检查紧固处理；全部密封件更换；引线、分接开关检查紧固；变压器大修后电气试验等；变压器油过滤；变压器现场拆装施工等。</w:t>
      </w:r>
    </w:p>
    <w:p w14:paraId="5A83118F">
      <w:pPr>
        <w:numPr>
          <w:ilvl w:val="0"/>
          <w:numId w:val="1"/>
        </w:numPr>
        <w:snapToGrid w:val="0"/>
        <w:spacing w:line="560" w:lineRule="exact"/>
        <w:ind w:firstLine="55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工期:完成本招标工程单体变压器维修绝对工期为 8日</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即自变压器停电至大修完毕送电，绝对工期为8日，开工日期由炼铁厂发出的开工令中指定的日期算起，以工程竣工验收通过、投标方送交建设工程竣工验收报告的日期作为实际竣工日。</w:t>
      </w:r>
    </w:p>
    <w:p w14:paraId="3BD8A58C">
      <w:pPr>
        <w:numPr>
          <w:ilvl w:val="0"/>
          <w:numId w:val="1"/>
        </w:numPr>
        <w:snapToGrid w:val="0"/>
        <w:spacing w:line="560" w:lineRule="exact"/>
        <w:ind w:firstLine="55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资金来源：</w:t>
      </w:r>
      <w:r>
        <w:rPr>
          <w:rFonts w:hint="eastAsia" w:ascii="仿宋_GB2312" w:hAnsi="仿宋_GB2312" w:eastAsia="仿宋_GB2312" w:cs="仿宋_GB2312"/>
          <w:color w:val="auto"/>
          <w:sz w:val="32"/>
          <w:szCs w:val="32"/>
          <w:highlight w:val="none"/>
          <w:lang w:val="en-US" w:eastAsia="zh-CN"/>
        </w:rPr>
        <w:t>自筹</w:t>
      </w:r>
      <w:r>
        <w:rPr>
          <w:rFonts w:hint="eastAsia" w:ascii="仿宋_GB2312" w:hAnsi="仿宋_GB2312" w:eastAsia="仿宋_GB2312" w:cs="仿宋_GB2312"/>
          <w:color w:val="auto"/>
          <w:sz w:val="32"/>
          <w:szCs w:val="32"/>
          <w:highlight w:val="none"/>
        </w:rPr>
        <w:t>。</w:t>
      </w:r>
    </w:p>
    <w:p w14:paraId="589B59A8">
      <w:pPr>
        <w:numPr>
          <w:ilvl w:val="0"/>
          <w:numId w:val="1"/>
        </w:numPr>
        <w:snapToGrid w:val="0"/>
        <w:spacing w:line="560" w:lineRule="exact"/>
        <w:ind w:firstLine="55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施工地点: </w:t>
      </w:r>
      <w:r>
        <w:rPr>
          <w:rFonts w:hint="eastAsia" w:ascii="仿宋_GB2312" w:hAnsi="仿宋_GB2312" w:eastAsia="仿宋_GB2312" w:cs="仿宋_GB2312"/>
          <w:color w:val="auto"/>
          <w:sz w:val="32"/>
          <w:szCs w:val="32"/>
          <w:highlight w:val="none"/>
          <w:lang w:val="en-US" w:eastAsia="zh-CN"/>
        </w:rPr>
        <w:t>莱芜钢铁集团银山型钢有限公司炼铁厂400㎡烧结机、120球团。</w:t>
      </w:r>
    </w:p>
    <w:p w14:paraId="0E9CB72F">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zh-CN"/>
        </w:rPr>
        <w:t>若因工艺调整、设备报废或停用、使用优化、新旧动能转换等各种原因导致的某个或某批机组停用，以及甲方维修模式发生变化等，甲方有权随时调整或变更合同执行。</w:t>
      </w:r>
    </w:p>
    <w:p w14:paraId="532DD412">
      <w:pPr>
        <w:snapToGrid w:val="0"/>
        <w:spacing w:line="560" w:lineRule="exact"/>
        <w:ind w:firstLine="55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本项目拟确定一家单位独立承担</w:t>
      </w:r>
      <w:r>
        <w:rPr>
          <w:rFonts w:hint="eastAsia" w:ascii="仿宋_GB2312" w:hAnsi="仿宋_GB2312" w:eastAsia="仿宋_GB2312" w:cs="仿宋_GB2312"/>
          <w:color w:val="auto"/>
          <w:sz w:val="32"/>
          <w:szCs w:val="32"/>
          <w:highlight w:val="none"/>
          <w:lang w:val="en-US" w:eastAsia="zh-CN"/>
        </w:rPr>
        <w:t>施工</w:t>
      </w:r>
      <w:r>
        <w:rPr>
          <w:rFonts w:hint="eastAsia" w:ascii="仿宋_GB2312" w:hAnsi="仿宋_GB2312" w:eastAsia="仿宋_GB2312" w:cs="仿宋_GB2312"/>
          <w:color w:val="auto"/>
          <w:sz w:val="32"/>
          <w:szCs w:val="32"/>
          <w:highlight w:val="none"/>
        </w:rPr>
        <w:t>任务。</w:t>
      </w:r>
    </w:p>
    <w:p w14:paraId="4FFEE4C4">
      <w:pPr>
        <w:snapToGrid w:val="0"/>
        <w:spacing w:line="560" w:lineRule="exact"/>
        <w:ind w:firstLine="643" w:firstLineChars="20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三</w:t>
      </w:r>
      <w:r>
        <w:rPr>
          <w:rFonts w:hint="eastAsia" w:ascii="黑体" w:hAnsi="黑体" w:eastAsia="黑体" w:cs="黑体"/>
          <w:b/>
          <w:color w:val="auto"/>
          <w:sz w:val="32"/>
          <w:szCs w:val="32"/>
          <w:highlight w:val="none"/>
        </w:rPr>
        <w:t>、投标人资格要求</w:t>
      </w:r>
    </w:p>
    <w:p w14:paraId="70F71574">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18CFA19">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本项目投标单位须具备以下条件：</w:t>
      </w:r>
    </w:p>
    <w:p w14:paraId="5EFFA0C6">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（一）投标人应具有独立法人资格，且为在国内注册的公司，有合法有效的企业法人营业执照；(否决项)</w:t>
      </w:r>
    </w:p>
    <w:p w14:paraId="4054F726">
      <w:pPr>
        <w:snapToGrid w:val="0"/>
        <w:spacing w:line="560" w:lineRule="exact"/>
        <w:ind w:firstLine="555"/>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（二）本项目拒绝中介或代理参加投标，不接受联合体投标；投标单位</w:t>
      </w:r>
      <w:r>
        <w:rPr>
          <w:rFonts w:hint="eastAsia" w:ascii="仿宋_GB2312" w:hAnsi="仿宋_GB2312" w:eastAsia="仿宋_GB2312" w:cs="仿宋_GB2312"/>
          <w:color w:val="auto"/>
          <w:sz w:val="32"/>
          <w:szCs w:val="32"/>
          <w:highlight w:val="none"/>
          <w:lang w:val="zh-CN" w:eastAsia="zh-CN"/>
        </w:rPr>
        <w:t>应具有</w:t>
      </w:r>
      <w:r>
        <w:rPr>
          <w:rFonts w:hint="eastAsia" w:ascii="仿宋_GB2312" w:hAnsi="仿宋_GB2312" w:eastAsia="仿宋_GB2312" w:cs="仿宋_GB2312"/>
          <w:color w:val="auto"/>
          <w:sz w:val="32"/>
          <w:szCs w:val="32"/>
          <w:highlight w:val="none"/>
          <w:lang w:val="en-US" w:eastAsia="zh-CN"/>
        </w:rPr>
        <w:t>三级及以上承装（修、试）电力设施许可证。(否决项)</w:t>
      </w:r>
    </w:p>
    <w:p w14:paraId="29336D00">
      <w:pPr>
        <w:keepNext w:val="0"/>
        <w:keepLines w:val="0"/>
        <w:pageBreakBefore w:val="0"/>
        <w:kinsoku/>
        <w:wordWrap/>
        <w:overflowPunct/>
        <w:topLinePunct w:val="0"/>
        <w:autoSpaceDE/>
        <w:autoSpaceDN/>
        <w:bidi w:val="0"/>
        <w:spacing w:line="560" w:lineRule="exact"/>
        <w:ind w:firstLine="640" w:firstLineChars="200"/>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kern w:val="2"/>
          <w:sz w:val="32"/>
          <w:szCs w:val="32"/>
          <w:highlight w:val="none"/>
          <w:lang w:val="en-US" w:eastAsia="zh-CN" w:bidi="ar-SA"/>
        </w:rPr>
        <w:t>投标方应具备有效的安全生产许可证。(否决项)</w:t>
      </w:r>
    </w:p>
    <w:p w14:paraId="6A05A421">
      <w:pPr>
        <w:pStyle w:val="14"/>
        <w:spacing w:line="560" w:lineRule="exact"/>
        <w:ind w:firstLine="56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业绩要求（否决项）：</w:t>
      </w:r>
      <w:r>
        <w:rPr>
          <w:rFonts w:hint="eastAsia" w:ascii="仿宋_GB2312" w:hAnsi="仿宋_GB2312" w:eastAsia="仿宋_GB2312" w:cs="仿宋_GB2312"/>
          <w:color w:val="auto"/>
          <w:kern w:val="2"/>
          <w:sz w:val="32"/>
          <w:szCs w:val="32"/>
          <w:highlight w:val="none"/>
          <w:lang w:val="en-US" w:eastAsia="zh-CN" w:bidi="ar-SA"/>
        </w:rPr>
        <w:t>需提供2021年1月1日至报名截止日，具有35kV、31500KVA及以上电压等级和容量的电力变压器维修或改造业绩，（合同金额含税10万元及以上）。可出具型式试验报告，需提供合同原件扫描件，如不能提供合同原件扫描件，招标人不予认可。以上资料，报名的同时上传至招标系统（分包合同不予认可）。</w:t>
      </w:r>
    </w:p>
    <w:p w14:paraId="29473775">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val="en-US" w:eastAsia="zh-CN" w:bidi="ar-SA"/>
        </w:rPr>
        <w:t>办理资格审核手续的投标方，要求是本单位专门负责投标的负责人或工作人员，</w:t>
      </w:r>
      <w:r>
        <w:rPr>
          <w:rFonts w:hint="eastAsia" w:ascii="仿宋_GB2312" w:hAnsi="仿宋_GB2312" w:eastAsia="仿宋_GB2312" w:cs="仿宋_GB2312"/>
          <w:color w:val="auto"/>
          <w:sz w:val="32"/>
          <w:szCs w:val="32"/>
          <w:highlight w:val="none"/>
          <w:lang w:val="en-US" w:eastAsia="zh-CN"/>
        </w:rPr>
        <w:t>需提供法人代表授权委托书，且被委托人必须为投标单位正式人员（需提供社保证明）。（否决项）</w:t>
      </w:r>
    </w:p>
    <w:p w14:paraId="4A60DE97">
      <w:pPr>
        <w:snapToGrid w:val="0"/>
        <w:spacing w:line="560" w:lineRule="exact"/>
        <w:ind w:firstLine="55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本招标项目投标人不得挂靠、伪造、借用资质投标，经查证核实后，立即取消其投标资格。中标后不得转包。</w:t>
      </w:r>
    </w:p>
    <w:p w14:paraId="3737B70F">
      <w:pPr>
        <w:snapToGrid w:val="0"/>
        <w:spacing w:line="560" w:lineRule="exact"/>
        <w:ind w:firstLine="555"/>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招标方根据项目需求，可对通过资格初审的投标单位装备水平、业务能力等进行实地考察，经考察不合格的单位，资格</w:t>
      </w:r>
      <w:r>
        <w:rPr>
          <w:rFonts w:hint="eastAsia" w:ascii="仿宋_GB2312" w:hAnsi="仿宋_GB2312" w:eastAsia="仿宋_GB2312" w:cs="仿宋_GB2312"/>
          <w:color w:val="auto"/>
          <w:sz w:val="32"/>
          <w:szCs w:val="32"/>
          <w:highlight w:val="none"/>
          <w:lang w:val="en-US" w:eastAsia="zh-CN"/>
        </w:rPr>
        <w:t>审核</w:t>
      </w:r>
      <w:r>
        <w:rPr>
          <w:rFonts w:hint="eastAsia" w:ascii="仿宋_GB2312" w:hAnsi="仿宋_GB2312" w:eastAsia="仿宋_GB2312" w:cs="仿宋_GB2312"/>
          <w:color w:val="auto"/>
          <w:sz w:val="32"/>
          <w:szCs w:val="32"/>
          <w:highlight w:val="none"/>
        </w:rPr>
        <w:t>不予通过。</w:t>
      </w:r>
      <w:r>
        <w:rPr>
          <w:rFonts w:hint="eastAsia" w:ascii="仿宋_GB2312" w:hAnsi="仿宋_GB2312" w:eastAsia="仿宋_GB2312" w:cs="仿宋_GB2312"/>
          <w:color w:val="auto"/>
          <w:sz w:val="32"/>
          <w:szCs w:val="32"/>
          <w:highlight w:val="none"/>
          <w:lang w:val="en-US" w:eastAsia="zh-CN"/>
        </w:rPr>
        <w:t xml:space="preserve">  </w:t>
      </w:r>
    </w:p>
    <w:p w14:paraId="79366E09">
      <w:pPr>
        <w:snapToGrid w:val="0"/>
        <w:spacing w:line="560" w:lineRule="exact"/>
        <w:ind w:firstLine="555"/>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（八）本项目无投标保证金。</w:t>
      </w:r>
    </w:p>
    <w:p w14:paraId="63761F86">
      <w:pPr>
        <w:snapToGrid w:val="0"/>
        <w:spacing w:line="560" w:lineRule="exact"/>
        <w:ind w:firstLine="555"/>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四</w:t>
      </w:r>
      <w:r>
        <w:rPr>
          <w:rFonts w:hint="eastAsia" w:ascii="黑体" w:hAnsi="黑体" w:eastAsia="黑体" w:cs="黑体"/>
          <w:b/>
          <w:color w:val="auto"/>
          <w:sz w:val="32"/>
          <w:szCs w:val="32"/>
          <w:highlight w:val="none"/>
        </w:rPr>
        <w:t>、投标人须知</w:t>
      </w:r>
    </w:p>
    <w:p w14:paraId="07EEB5BE">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次招标采用网上报名、网上审核的方式。凡有意参加的潜在投标人，在公告期内登陆山钢集团招标采购与拍卖管理信息平台http://bams.shansteelgroup.com，注册用户成功报名后，要求投标人在电子招标平台上传企业相关资质、安全生产许可证、业绩等扫描件。</w:t>
      </w:r>
    </w:p>
    <w:p w14:paraId="126A9708">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（二）投标人不按须知要求投标或提供资料，评标委员会将做出不利于投标人的评审；招标人就以上要求发现投标人有弄虚作假的行为，有权做废标或取消中标资格处理，投标保证金有权不予返还。</w:t>
      </w:r>
      <w:bookmarkStart w:id="0" w:name="_GoBack"/>
      <w:bookmarkEnd w:id="0"/>
    </w:p>
    <w:p w14:paraId="2256C594">
      <w:pPr>
        <w:snapToGrid w:val="0"/>
        <w:spacing w:line="560" w:lineRule="exact"/>
        <w:ind w:firstLine="555"/>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五</w:t>
      </w:r>
      <w:r>
        <w:rPr>
          <w:rFonts w:hint="eastAsia" w:ascii="黑体" w:hAnsi="黑体" w:eastAsia="黑体" w:cs="黑体"/>
          <w:b/>
          <w:color w:val="auto"/>
          <w:sz w:val="32"/>
          <w:szCs w:val="32"/>
          <w:highlight w:val="none"/>
        </w:rPr>
        <w:t xml:space="preserve">、投标报名截止时间 </w:t>
      </w:r>
    </w:p>
    <w:p w14:paraId="03B0AE4B">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公告开始时间：2026年</w:t>
      </w:r>
      <w:r>
        <w:rPr>
          <w:rFonts w:hint="eastAsia" w:ascii="仿宋_GB2312" w:hAnsi="仿宋_GB2312" w:eastAsia="仿宋_GB2312" w:cs="仿宋_GB2312"/>
          <w:color w:val="auto"/>
          <w:sz w:val="32"/>
          <w:szCs w:val="32"/>
          <w:highlight w:val="none"/>
          <w:u w:val="single"/>
        </w:rPr>
        <w:t xml:space="preserve">  </w:t>
      </w:r>
      <w:ins w:id="0" w:author="sys" w:date="2026-04-23T17:18:30Z">
        <w:r>
          <w:rPr>
            <w:rFonts w:hint="eastAsia" w:ascii="仿宋_GB2312" w:hAnsi="仿宋_GB2312" w:eastAsia="仿宋_GB2312" w:cs="仿宋_GB2312"/>
            <w:color w:val="auto"/>
            <w:sz w:val="32"/>
            <w:szCs w:val="32"/>
            <w:highlight w:val="none"/>
            <w:u w:val="single"/>
            <w:lang w:val="en-US" w:eastAsia="zh-CN"/>
          </w:rPr>
          <w:t>4</w:t>
        </w:r>
      </w:ins>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ins w:id="1" w:author="sys" w:date="2026-04-23T17:18:31Z">
        <w:r>
          <w:rPr>
            <w:rFonts w:hint="eastAsia" w:ascii="仿宋_GB2312" w:hAnsi="仿宋_GB2312" w:eastAsia="仿宋_GB2312" w:cs="仿宋_GB2312"/>
            <w:color w:val="auto"/>
            <w:sz w:val="32"/>
            <w:szCs w:val="32"/>
            <w:highlight w:val="none"/>
            <w:u w:val="single"/>
            <w:lang w:val="en-US" w:eastAsia="zh-CN"/>
          </w:rPr>
          <w:t>23</w:t>
        </w:r>
      </w:ins>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日以系统公示时间为准。</w:t>
      </w:r>
    </w:p>
    <w:p w14:paraId="3BFD7C7D">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公告结束时间：2026年</w:t>
      </w:r>
      <w:r>
        <w:rPr>
          <w:rFonts w:hint="eastAsia" w:ascii="仿宋_GB2312" w:hAnsi="仿宋_GB2312" w:eastAsia="仿宋_GB2312" w:cs="仿宋_GB2312"/>
          <w:color w:val="auto"/>
          <w:sz w:val="32"/>
          <w:szCs w:val="32"/>
          <w:highlight w:val="none"/>
          <w:u w:val="single"/>
        </w:rPr>
        <w:t xml:space="preserve">  </w:t>
      </w:r>
      <w:ins w:id="2" w:author="sys" w:date="2026-04-23T17:18:34Z">
        <w:r>
          <w:rPr>
            <w:rFonts w:hint="eastAsia" w:ascii="仿宋_GB2312" w:hAnsi="仿宋_GB2312" w:eastAsia="仿宋_GB2312" w:cs="仿宋_GB2312"/>
            <w:color w:val="auto"/>
            <w:sz w:val="32"/>
            <w:szCs w:val="32"/>
            <w:highlight w:val="none"/>
            <w:u w:val="single"/>
            <w:lang w:val="en-US" w:eastAsia="zh-CN"/>
          </w:rPr>
          <w:t>4</w:t>
        </w:r>
      </w:ins>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ins w:id="3" w:author="sys" w:date="2026-04-23T17:18:36Z">
        <w:r>
          <w:rPr>
            <w:rFonts w:hint="eastAsia" w:ascii="仿宋_GB2312" w:hAnsi="仿宋_GB2312" w:eastAsia="仿宋_GB2312" w:cs="仿宋_GB2312"/>
            <w:color w:val="auto"/>
            <w:sz w:val="32"/>
            <w:szCs w:val="32"/>
            <w:highlight w:val="none"/>
            <w:u w:val="single"/>
            <w:lang w:val="en-US" w:eastAsia="zh-CN"/>
          </w:rPr>
          <w:t>30</w:t>
        </w:r>
      </w:ins>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日以系统公示时间为准。</w:t>
      </w:r>
    </w:p>
    <w:p w14:paraId="7362DFFF">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资格审核地点：山东钢铁股份有限公司招标中心。</w:t>
      </w:r>
    </w:p>
    <w:p w14:paraId="3EEC3D23">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资格审核资料：</w:t>
      </w:r>
      <w:r>
        <w:rPr>
          <w:rFonts w:hint="eastAsia" w:ascii="仿宋_GB2312" w:hAnsi="Times New Roman" w:eastAsia="仿宋_GB2312" w:cs="Times New Roman"/>
          <w:color w:val="auto"/>
          <w:sz w:val="32"/>
          <w:szCs w:val="32"/>
          <w:highlight w:val="none"/>
          <w:lang w:val="en-US" w:eastAsia="zh-CN"/>
        </w:rPr>
        <w:t>投标人在山钢集团阳光购销管理信息平台及所报名项目上传附件处，按本公告要求上传企业营业执照、企业资质、以及相关业绩证明、法定代表人授权书等原件扫描件（</w:t>
      </w:r>
      <w:r>
        <w:rPr>
          <w:rFonts w:hint="eastAsia" w:ascii="仿宋_GB2312" w:hAnsi="仿宋_GB2312" w:eastAsia="仿宋_GB2312" w:cs="仿宋_GB2312"/>
          <w:color w:val="auto"/>
          <w:sz w:val="32"/>
          <w:szCs w:val="32"/>
          <w:highlight w:val="none"/>
          <w:lang w:val="en-US" w:eastAsia="zh-CN"/>
        </w:rPr>
        <w:t>内容详见投标人资格要求中的材料</w:t>
      </w:r>
      <w:r>
        <w:rPr>
          <w:rFonts w:hint="eastAsia" w:ascii="仿宋_GB2312"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p>
    <w:p w14:paraId="246C583F">
      <w:pPr>
        <w:snapToGrid w:val="0"/>
        <w:spacing w:line="560" w:lineRule="exact"/>
        <w:ind w:firstLine="555"/>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六</w:t>
      </w:r>
      <w:r>
        <w:rPr>
          <w:rFonts w:hint="eastAsia" w:ascii="黑体" w:hAnsi="黑体" w:eastAsia="黑体" w:cs="黑体"/>
          <w:b/>
          <w:color w:val="auto"/>
          <w:sz w:val="32"/>
          <w:szCs w:val="32"/>
          <w:highlight w:val="none"/>
        </w:rPr>
        <w:t>、开标地点</w:t>
      </w:r>
    </w:p>
    <w:p w14:paraId="7226DA78">
      <w:pPr>
        <w:spacing w:line="560" w:lineRule="exact"/>
        <w:ind w:firstLine="560" w:firstLineChars="200"/>
        <w:rPr>
          <w:rFonts w:hint="eastAsia" w:ascii="仿宋_GB2312" w:hAnsi="仿宋_GB2312" w:eastAsia="仿宋_GB2312" w:cs="仿宋_GB2312"/>
          <w:color w:val="auto"/>
          <w:sz w:val="32"/>
          <w:szCs w:val="32"/>
          <w:highlight w:val="none"/>
          <w:lang w:val="en-US" w:eastAsia="zh-CN"/>
        </w:rPr>
      </w:pPr>
      <w:r>
        <w:rPr>
          <w:rFonts w:hint="eastAsia" w:ascii="宋体" w:hAnsi="宋体" w:cs="宋体"/>
          <w:color w:val="auto"/>
          <w:sz w:val="28"/>
          <w:szCs w:val="28"/>
          <w:highlight w:val="none"/>
        </w:rPr>
        <w:t xml:space="preserve"> </w:t>
      </w:r>
      <w:r>
        <w:rPr>
          <w:rFonts w:hint="eastAsia" w:ascii="仿宋_GB2312" w:hAnsi="仿宋_GB2312" w:eastAsia="仿宋_GB2312" w:cs="仿宋_GB2312"/>
          <w:color w:val="auto"/>
          <w:sz w:val="32"/>
          <w:szCs w:val="32"/>
          <w:highlight w:val="none"/>
          <w:lang w:val="en-US" w:eastAsia="zh-CN"/>
        </w:rPr>
        <w:t>山东钢铁股份有限公司招标中心（济南市钢城区友谊路26号）。</w:t>
      </w:r>
    </w:p>
    <w:p w14:paraId="5A9F489F">
      <w:pPr>
        <w:snapToGrid w:val="0"/>
        <w:spacing w:line="560" w:lineRule="exact"/>
        <w:ind w:firstLine="555"/>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七</w:t>
      </w:r>
      <w:r>
        <w:rPr>
          <w:rFonts w:hint="eastAsia" w:ascii="黑体" w:hAnsi="黑体" w:eastAsia="黑体" w:cs="黑体"/>
          <w:b/>
          <w:color w:val="auto"/>
          <w:sz w:val="32"/>
          <w:szCs w:val="32"/>
          <w:highlight w:val="none"/>
        </w:rPr>
        <w:t>、投标截止及开标时间</w:t>
      </w:r>
    </w:p>
    <w:p w14:paraId="6A0B03FB">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rPr>
        <w:t xml:space="preserve"> </w:t>
      </w:r>
      <w:ins w:id="4" w:author="sys" w:date="2026-04-23T17:18:39Z">
        <w:r>
          <w:rPr>
            <w:rFonts w:hint="eastAsia" w:ascii="仿宋_GB2312" w:hAnsi="仿宋_GB2312" w:eastAsia="仿宋_GB2312" w:cs="仿宋_GB2312"/>
            <w:color w:val="auto"/>
            <w:sz w:val="32"/>
            <w:szCs w:val="32"/>
            <w:highlight w:val="none"/>
            <w:u w:val="single"/>
            <w:lang w:val="en-US" w:eastAsia="zh-CN"/>
          </w:rPr>
          <w:t>4</w:t>
        </w:r>
      </w:ins>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ins w:id="5" w:author="sys" w:date="2026-04-23T17:18:40Z">
        <w:r>
          <w:rPr>
            <w:rFonts w:hint="eastAsia" w:ascii="仿宋_GB2312" w:hAnsi="仿宋_GB2312" w:eastAsia="仿宋_GB2312" w:cs="仿宋_GB2312"/>
            <w:color w:val="auto"/>
            <w:sz w:val="32"/>
            <w:szCs w:val="32"/>
            <w:highlight w:val="none"/>
            <w:u w:val="single"/>
            <w:lang w:val="en-US" w:eastAsia="zh-CN"/>
          </w:rPr>
          <w:t>30</w:t>
        </w:r>
      </w:ins>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rPr>
        <w:t xml:space="preserve"> </w:t>
      </w:r>
      <w:ins w:id="6" w:author="sys" w:date="2026-04-23T17:18:42Z">
        <w:r>
          <w:rPr>
            <w:rFonts w:hint="eastAsia" w:ascii="仿宋_GB2312" w:hAnsi="仿宋_GB2312" w:eastAsia="仿宋_GB2312" w:cs="仿宋_GB2312"/>
            <w:color w:val="auto"/>
            <w:sz w:val="32"/>
            <w:szCs w:val="32"/>
            <w:highlight w:val="none"/>
            <w:u w:val="single"/>
            <w:lang w:val="en-US" w:eastAsia="zh-CN"/>
          </w:rPr>
          <w:t>9</w:t>
        </w:r>
      </w:ins>
      <w:ins w:id="7" w:author="sys" w:date="2026-04-23T17:18:43Z">
        <w:r>
          <w:rPr>
            <w:rFonts w:hint="eastAsia" w:ascii="仿宋_GB2312" w:hAnsi="仿宋_GB2312" w:eastAsia="仿宋_GB2312" w:cs="仿宋_GB2312"/>
            <w:color w:val="auto"/>
            <w:sz w:val="32"/>
            <w:szCs w:val="32"/>
            <w:highlight w:val="none"/>
            <w:u w:val="single"/>
            <w:lang w:val="en-US" w:eastAsia="zh-CN"/>
          </w:rPr>
          <w:t>点</w:t>
        </w:r>
      </w:ins>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以系统公示时间为准，逾期视为放弃投标。</w:t>
      </w:r>
    </w:p>
    <w:p w14:paraId="7818689D">
      <w:pPr>
        <w:snapToGrid w:val="0"/>
        <w:spacing w:line="560" w:lineRule="exact"/>
        <w:ind w:firstLine="555"/>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八</w:t>
      </w:r>
      <w:r>
        <w:rPr>
          <w:rFonts w:hint="eastAsia" w:ascii="黑体" w:hAnsi="黑体" w:eastAsia="黑体" w:cs="黑体"/>
          <w:b/>
          <w:color w:val="auto"/>
          <w:sz w:val="32"/>
          <w:szCs w:val="32"/>
          <w:highlight w:val="none"/>
        </w:rPr>
        <w:t>、投标报名及招标文件的获取方式</w:t>
      </w:r>
    </w:p>
    <w:p w14:paraId="26ECEE9F">
      <w:pPr>
        <w:snapToGrid w:val="0"/>
        <w:spacing w:line="560" w:lineRule="exact"/>
        <w:ind w:firstLine="640" w:firstLineChars="200"/>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本次招标采用网上报名、网上审核方式。凡有意参加的潜在投标人，在公告期内登陆山钢集团招标采购与拍卖管理信息平台http://bams.shansteelgroup.com，注册用户成功后，须修改初始密码，重新登录后报名。</w:t>
      </w:r>
      <w:r>
        <w:rPr>
          <w:rFonts w:hint="eastAsia" w:ascii="仿宋_GB2312" w:eastAsia="仿宋_GB2312"/>
          <w:color w:val="auto"/>
          <w:sz w:val="32"/>
          <w:szCs w:val="32"/>
          <w:highlight w:val="none"/>
        </w:rPr>
        <w:t>（注册时仅填写或上传带红星的必填项，完成注册即可；注册成功后，点击申请参加）。</w:t>
      </w:r>
    </w:p>
    <w:p w14:paraId="6B1F4894">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本招标项目标书费</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00元人民币。</w:t>
      </w:r>
    </w:p>
    <w:p w14:paraId="5CFE43F7">
      <w:pPr>
        <w:snapToGrid w:val="0"/>
        <w:spacing w:line="560" w:lineRule="exact"/>
        <w:ind w:firstLine="555"/>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九</w:t>
      </w:r>
      <w:r>
        <w:rPr>
          <w:rFonts w:hint="eastAsia" w:ascii="黑体" w:hAnsi="黑体" w:eastAsia="黑体" w:cs="黑体"/>
          <w:b/>
          <w:color w:val="auto"/>
          <w:sz w:val="32"/>
          <w:szCs w:val="32"/>
          <w:highlight w:val="none"/>
        </w:rPr>
        <w:t>、投标保证金</w:t>
      </w:r>
    </w:p>
    <w:p w14:paraId="0D9E8661">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本招标项目无投标保证金。</w:t>
      </w:r>
    </w:p>
    <w:p w14:paraId="40B41A71">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交招标保证金的供应商，需在新系统内进行开户。</w:t>
      </w:r>
    </w:p>
    <w:p w14:paraId="0E0FD00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山东钢铁股份有限公司的招标保证金收款账户</w:t>
      </w:r>
    </w:p>
    <w:p w14:paraId="1B070FE7">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开户行：兴业银行济南分行营业部</w:t>
      </w:r>
    </w:p>
    <w:p w14:paraId="1AAF855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行号：</w:t>
      </w:r>
      <w:r>
        <w:rPr>
          <w:rFonts w:hint="eastAsia" w:ascii="宋体" w:hAnsi="宋体" w:eastAsia="宋体" w:cs="宋体"/>
          <w:i w:val="0"/>
          <w:iCs w:val="0"/>
          <w:caps w:val="0"/>
          <w:color w:val="auto"/>
          <w:spacing w:val="0"/>
          <w:sz w:val="32"/>
          <w:szCs w:val="32"/>
          <w:highlight w:val="none"/>
        </w:rPr>
        <w:t>309451013018</w:t>
      </w:r>
    </w:p>
    <w:p w14:paraId="3365375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账号：</w:t>
      </w:r>
      <w:r>
        <w:rPr>
          <w:rFonts w:hint="eastAsia" w:ascii="宋体" w:hAnsi="宋体" w:eastAsia="宋体" w:cs="宋体"/>
          <w:i w:val="0"/>
          <w:iCs w:val="0"/>
          <w:caps w:val="0"/>
          <w:color w:val="auto"/>
          <w:spacing w:val="0"/>
          <w:sz w:val="32"/>
          <w:szCs w:val="32"/>
          <w:highlight w:val="none"/>
        </w:rPr>
        <w:t>376010101100006482</w:t>
      </w:r>
    </w:p>
    <w:p w14:paraId="68D40506">
      <w:pPr>
        <w:snapToGrid w:val="0"/>
        <w:spacing w:line="560" w:lineRule="exact"/>
        <w:ind w:firstLine="555"/>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十、招标人账户信息有关内容要求</w:t>
      </w:r>
    </w:p>
    <w:p w14:paraId="7BA02EE6">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（一）账户信息及费用交纳</w:t>
      </w:r>
    </w:p>
    <w:p w14:paraId="10E933D7">
      <w:pPr>
        <w:numPr>
          <w:ilvl w:val="0"/>
          <w:numId w:val="0"/>
        </w:num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highlight w:val="none"/>
        </w:rPr>
        <w:t>交标书费的供应商，需在新系统内进行开户。</w:t>
      </w:r>
    </w:p>
    <w:p w14:paraId="09C451F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账户名：山东钢铁股份有限公司</w:t>
      </w:r>
    </w:p>
    <w:p w14:paraId="1DDB722B">
      <w:pP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开户行：中信银行股份有限公司济南天桥支行</w:t>
      </w:r>
    </w:p>
    <w:p w14:paraId="56B38851">
      <w:pPr>
        <w:spacing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行号：</w:t>
      </w:r>
      <w:r>
        <w:rPr>
          <w:rFonts w:hint="eastAsia" w:ascii="仿宋_GB2312" w:hAnsi="仿宋_GB2312" w:eastAsia="仿宋_GB2312" w:cs="仿宋_GB2312"/>
          <w:bCs/>
          <w:color w:val="auto"/>
          <w:sz w:val="32"/>
          <w:szCs w:val="32"/>
          <w:highlight w:val="none"/>
          <w:shd w:val="clear" w:color="auto" w:fill="FFFFFF"/>
        </w:rPr>
        <w:t>302451037248</w:t>
      </w:r>
    </w:p>
    <w:p w14:paraId="14A90DC9">
      <w:pPr>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账号：7372410182600037971</w:t>
      </w:r>
      <w:r>
        <w:rPr>
          <w:rFonts w:hint="eastAsia" w:ascii="仿宋_GB2312" w:hAnsi="仿宋_GB2312" w:eastAsia="仿宋_GB2312" w:cs="仿宋_GB2312"/>
          <w:color w:val="auto"/>
          <w:sz w:val="32"/>
          <w:szCs w:val="32"/>
          <w:highlight w:val="none"/>
          <w:lang w:val="en-US" w:eastAsia="zh-CN"/>
        </w:rPr>
        <w:t xml:space="preserve"> </w:t>
      </w:r>
    </w:p>
    <w:p w14:paraId="744D441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交款联系人：陈先生</w:t>
      </w:r>
    </w:p>
    <w:p w14:paraId="710E26F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标书费和保证金交款后，请将银行回执单扫描发至邮箱：</w:t>
      </w:r>
      <w:r>
        <w:rPr>
          <w:rFonts w:hint="eastAsia" w:ascii="仿宋_GB2312" w:hAnsi="仿宋_GB2312" w:eastAsia="仿宋_GB2312" w:cs="仿宋_GB2312"/>
          <w:color w:val="auto"/>
          <w:spacing w:val="-5"/>
          <w:sz w:val="32"/>
          <w:szCs w:val="32"/>
          <w:highlight w:val="none"/>
          <w:lang w:val="en-US" w:eastAsia="zh-CN"/>
        </w:rPr>
        <w:fldChar w:fldCharType="begin"/>
      </w:r>
      <w:r>
        <w:rPr>
          <w:rFonts w:hint="eastAsia" w:ascii="仿宋_GB2312" w:hAnsi="仿宋_GB2312" w:eastAsia="仿宋_GB2312" w:cs="仿宋_GB2312"/>
          <w:color w:val="auto"/>
          <w:spacing w:val="-5"/>
          <w:sz w:val="32"/>
          <w:szCs w:val="32"/>
          <w:highlight w:val="none"/>
          <w:lang w:val="en-US" w:eastAsia="zh-CN"/>
        </w:rPr>
        <w:instrText xml:space="preserve">HYPERLINK "mailto:lgzhaobiao@163.com"</w:instrText>
      </w:r>
      <w:r>
        <w:rPr>
          <w:rFonts w:hint="eastAsia" w:ascii="仿宋_GB2312" w:hAnsi="仿宋_GB2312" w:eastAsia="仿宋_GB2312" w:cs="仿宋_GB2312"/>
          <w:color w:val="auto"/>
          <w:spacing w:val="-5"/>
          <w:sz w:val="32"/>
          <w:szCs w:val="32"/>
          <w:highlight w:val="none"/>
          <w:lang w:val="en-US" w:eastAsia="zh-CN"/>
        </w:rPr>
        <w:fldChar w:fldCharType="separate"/>
      </w:r>
      <w:r>
        <w:rPr>
          <w:rFonts w:hint="eastAsia" w:ascii="仿宋_GB2312" w:hAnsi="仿宋_GB2312" w:eastAsia="仿宋_GB2312" w:cs="仿宋_GB2312"/>
          <w:color w:val="auto"/>
          <w:spacing w:val="-5"/>
          <w:sz w:val="32"/>
          <w:szCs w:val="32"/>
          <w:highlight w:val="none"/>
          <w:lang w:val="en-US" w:eastAsia="zh-CN"/>
        </w:rPr>
        <w:t>lgzhaobiao@163.com</w:t>
      </w:r>
      <w:r>
        <w:rPr>
          <w:rFonts w:hint="eastAsia" w:ascii="仿宋_GB2312" w:hAnsi="仿宋_GB2312" w:eastAsia="仿宋_GB2312" w:cs="仿宋_GB2312"/>
          <w:color w:val="auto"/>
          <w:spacing w:val="-5"/>
          <w:sz w:val="32"/>
          <w:szCs w:val="32"/>
          <w:highlight w:val="none"/>
          <w:lang w:val="en-US" w:eastAsia="zh-CN"/>
        </w:rPr>
        <w:fldChar w:fldCharType="end"/>
      </w:r>
      <w:r>
        <w:rPr>
          <w:rFonts w:hint="eastAsia" w:ascii="仿宋_GB2312" w:hAnsi="仿宋_GB2312" w:eastAsia="仿宋_GB2312" w:cs="仿宋_GB2312"/>
          <w:color w:val="auto"/>
          <w:spacing w:val="-5"/>
          <w:sz w:val="32"/>
          <w:szCs w:val="32"/>
          <w:highlight w:val="none"/>
          <w:lang w:val="en-US" w:eastAsia="zh-CN"/>
        </w:rPr>
        <w:t>或传真至0531-76923170，工作人员据此开通有关投标权限。</w:t>
      </w:r>
      <w:r>
        <w:rPr>
          <w:rFonts w:hint="eastAsia" w:ascii="仿宋_GB2312" w:hAnsi="仿宋_GB2312" w:eastAsia="仿宋_GB2312" w:cs="仿宋_GB2312"/>
          <w:color w:val="auto"/>
          <w:sz w:val="32"/>
          <w:szCs w:val="32"/>
          <w:highlight w:val="none"/>
        </w:rPr>
        <w:t>请投标人使用公户汇款</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务必</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汇款备注中注明以下内容：</w:t>
      </w:r>
    </w:p>
    <w:p w14:paraId="7E1BDE0A">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缴纳标书费时备注：标书费，项目编号，项目名称等。</w:t>
      </w:r>
    </w:p>
    <w:p w14:paraId="5F5CC3A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如：费。6312***********。****项目。</w:t>
      </w:r>
    </w:p>
    <w:p w14:paraId="204DDC6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缴纳保证金时备注：投标保证金，项目编号，项目名称等。</w:t>
      </w:r>
    </w:p>
    <w:p w14:paraId="3464A534">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如：金。6312***********。****项目。</w:t>
      </w:r>
    </w:p>
    <w:p w14:paraId="146ECADE">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以上备注信息是开通权限的凭据，请投标人准确填写项目编号，项目名称可简写。（银行汇款备注信息长度有限制，请注意）如因内容错误导致影响权限开通及投标的，责任自负。</w:t>
      </w:r>
    </w:p>
    <w:p w14:paraId="665528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权限开通联系人电话：0531-76923170、76923197、76923175、76923196。</w:t>
      </w:r>
    </w:p>
    <w:p w14:paraId="7217180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（二）电子发票开具说明</w:t>
      </w:r>
    </w:p>
    <w:p w14:paraId="12C3966B">
      <w:p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需填待开票申请表，发送至财务服务中心销售结算室开票人员的工作邮箱；开具出来的标书费发票会由系统推送至供应商开户时预留的邮箱中。</w:t>
      </w:r>
    </w:p>
    <w:p w14:paraId="70D2F2BE">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（三）保证金退款说明</w:t>
      </w:r>
    </w:p>
    <w:p w14:paraId="7E434361">
      <w:pPr>
        <w:spacing w:line="560" w:lineRule="exact"/>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供应商准备退款申请一份，经</w:t>
      </w: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相关领导签批后转交财务服务中心销售结算室，财务服务中心销售结算室在新系统内发起退款流程。（退款申请里的银行账户与开户预留的开票信息里银行账户最好保持一致；如退款申请里的银行账户在新系统里没有，需要在客商信息内进行添加）</w:t>
      </w:r>
    </w:p>
    <w:p w14:paraId="04CD37D5">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（四）阳光购销平台网址</w:t>
      </w:r>
    </w:p>
    <w:p w14:paraId="7BDAA187">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阳光购销平台供应商端网址为：</w:t>
      </w:r>
    </w:p>
    <w:p w14:paraId="4276685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fldChar w:fldCharType="begin"/>
      </w:r>
      <w:r>
        <w:rPr>
          <w:rFonts w:hint="eastAsia" w:ascii="仿宋_GB2312" w:hAnsi="仿宋_GB2312" w:eastAsia="仿宋_GB2312" w:cs="仿宋_GB2312"/>
          <w:color w:val="auto"/>
          <w:kern w:val="2"/>
          <w:sz w:val="32"/>
          <w:szCs w:val="32"/>
          <w:highlight w:val="none"/>
          <w:lang w:val="en-US" w:eastAsia="zh-CN" w:bidi="ar-SA"/>
        </w:rPr>
        <w:instrText xml:space="preserve"> HYPERLINK "http://bams.shansteelgroup.com/" </w:instrText>
      </w:r>
      <w:r>
        <w:rPr>
          <w:rFonts w:hint="eastAsia" w:ascii="仿宋_GB2312" w:hAnsi="仿宋_GB2312" w:eastAsia="仿宋_GB2312" w:cs="仿宋_GB2312"/>
          <w:color w:val="auto"/>
          <w:kern w:val="2"/>
          <w:sz w:val="32"/>
          <w:szCs w:val="32"/>
          <w:highlight w:val="none"/>
          <w:lang w:val="en-US" w:eastAsia="zh-CN" w:bidi="ar-SA"/>
        </w:rPr>
        <w:fldChar w:fldCharType="separate"/>
      </w:r>
      <w:r>
        <w:rPr>
          <w:rStyle w:val="13"/>
          <w:rFonts w:hint="eastAsia" w:ascii="仿宋_GB2312" w:hAnsi="仿宋_GB2312" w:eastAsia="仿宋_GB2312" w:cs="仿宋_GB2312"/>
          <w:color w:val="auto"/>
          <w:kern w:val="2"/>
          <w:sz w:val="32"/>
          <w:szCs w:val="32"/>
          <w:highlight w:val="none"/>
          <w:lang w:val="en-US" w:eastAsia="zh-CN" w:bidi="ar-SA"/>
        </w:rPr>
        <w:t>http://bams.shansteelgroup.com/</w:t>
      </w:r>
      <w:r>
        <w:rPr>
          <w:rFonts w:hint="eastAsia" w:ascii="仿宋_GB2312" w:hAnsi="仿宋_GB2312" w:eastAsia="仿宋_GB2312" w:cs="仿宋_GB2312"/>
          <w:color w:val="auto"/>
          <w:kern w:val="2"/>
          <w:sz w:val="32"/>
          <w:szCs w:val="32"/>
          <w:highlight w:val="none"/>
          <w:lang w:val="en-US" w:eastAsia="zh-CN" w:bidi="ar-SA"/>
        </w:rPr>
        <w:fldChar w:fldCharType="end"/>
      </w:r>
    </w:p>
    <w:p w14:paraId="29DB54EC">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（五）投诉受理</w:t>
      </w:r>
    </w:p>
    <w:p w14:paraId="54C0A06D">
      <w:pPr>
        <w:pStyle w:val="6"/>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投诉受理电话：0531-76923171 </w:t>
      </w:r>
    </w:p>
    <w:p w14:paraId="595801C2">
      <w:pPr>
        <w:pStyle w:val="6"/>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邮箱：lgzhaobiao@163.com</w:t>
      </w:r>
    </w:p>
    <w:p w14:paraId="7404D413">
      <w:pPr>
        <w:spacing w:line="560" w:lineRule="exact"/>
        <w:ind w:firstLine="643" w:firstLineChars="200"/>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十一、招标文件澄清或答疑</w:t>
      </w:r>
    </w:p>
    <w:p w14:paraId="2216ADF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（一）在投标截止日前，招标人统一组织标前答疑、现场踏勘、技术交流，有权就招标文件进行澄清，澄清文件以附件的形式，在招标人招标平台内予以发布。</w:t>
      </w:r>
    </w:p>
    <w:p w14:paraId="501A56F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投标人要求招标人对招标文件答疑的，应在投标截止时间5天前向招标人提出，澄清文件给予统一答复。澄清要求文件应注明投标人名称及投标项目，不按要求注明信息的，招标人有权作未收到澄清要求文件处理。</w:t>
      </w:r>
    </w:p>
    <w:p w14:paraId="02AF59F3">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（三）请潜在投标人每日登陆</w:t>
      </w:r>
      <w:r>
        <w:rPr>
          <w:rFonts w:hint="eastAsia" w:ascii="仿宋_GB2312" w:hAnsi="仿宋_GB2312" w:eastAsia="仿宋_GB2312" w:cs="仿宋_GB2312"/>
          <w:color w:val="auto"/>
          <w:sz w:val="32"/>
          <w:szCs w:val="32"/>
          <w:highlight w:val="none"/>
          <w:lang w:val="en-US" w:eastAsia="zh-CN"/>
        </w:rPr>
        <w:t>山钢集团招标采购与拍卖管理信息平台</w:t>
      </w:r>
      <w:r>
        <w:rPr>
          <w:rFonts w:hint="eastAsia" w:ascii="仿宋_GB2312" w:hAnsi="仿宋_GB2312" w:eastAsia="仿宋_GB2312" w:cs="仿宋_GB2312"/>
          <w:color w:val="auto"/>
          <w:sz w:val="32"/>
          <w:szCs w:val="32"/>
          <w:highlight w:val="none"/>
        </w:rPr>
        <w:t>http://bams.shansteelgroup.com用注册的用户名查找是否有招标澄清或补充文件及现场澄清通知等信息，招标人不再单独通知，怠于登陆造成的后果由潜在投保人承担。</w:t>
      </w:r>
    </w:p>
    <w:p w14:paraId="025646EC">
      <w:pPr>
        <w:snapToGrid w:val="0"/>
        <w:spacing w:line="560" w:lineRule="exact"/>
        <w:ind w:firstLine="555"/>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十二、招标人联系地址、联系人及联系方式</w:t>
      </w:r>
    </w:p>
    <w:p w14:paraId="10E159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招标人：山东钢铁股份有限公司</w:t>
      </w:r>
    </w:p>
    <w:p w14:paraId="07210D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联系地址：莱钢办公楼</w:t>
      </w:r>
    </w:p>
    <w:p w14:paraId="49501872">
      <w:pPr>
        <w:keepNext w:val="0"/>
        <w:keepLines w:val="0"/>
        <w:pageBreakBefore w:val="0"/>
        <w:widowControl w:val="0"/>
        <w:tabs>
          <w:tab w:val="left" w:pos="993"/>
        </w:tabs>
        <w:kinsoku/>
        <w:wordWrap/>
        <w:overflowPunct/>
        <w:topLinePunct w:val="0"/>
        <w:autoSpaceDE/>
        <w:autoSpaceDN/>
        <w:bidi w:val="0"/>
        <w:adjustRightInd/>
        <w:snapToGrid w:val="0"/>
        <w:spacing w:before="156" w:beforeLines="5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招标项目联系人：</w:t>
      </w:r>
      <w:r>
        <w:rPr>
          <w:rFonts w:hint="eastAsia" w:ascii="仿宋_GB2312" w:hAnsi="仿宋_GB2312" w:eastAsia="仿宋_GB2312" w:cs="仿宋_GB2312"/>
          <w:color w:val="auto"/>
          <w:sz w:val="32"/>
          <w:szCs w:val="32"/>
          <w:highlight w:val="none"/>
          <w:lang w:val="en-US" w:eastAsia="zh-CN"/>
        </w:rPr>
        <w:t>刘</w:t>
      </w:r>
      <w:r>
        <w:rPr>
          <w:rFonts w:hint="eastAsia" w:ascii="仿宋_GB2312" w:hAnsi="仿宋_GB2312" w:eastAsia="仿宋_GB2312" w:cs="仿宋_GB2312"/>
          <w:color w:val="auto"/>
          <w:sz w:val="32"/>
          <w:szCs w:val="32"/>
          <w:highlight w:val="none"/>
        </w:rPr>
        <w:t>先生   0531-7</w:t>
      </w:r>
      <w:r>
        <w:rPr>
          <w:rFonts w:hint="eastAsia" w:ascii="仿宋_GB2312" w:hAnsi="仿宋_GB2312" w:eastAsia="仿宋_GB2312" w:cs="仿宋_GB2312"/>
          <w:color w:val="auto"/>
          <w:sz w:val="32"/>
          <w:szCs w:val="32"/>
          <w:highlight w:val="none"/>
          <w:lang w:val="en-US" w:eastAsia="zh-CN"/>
        </w:rPr>
        <w:t>7920088</w:t>
      </w:r>
    </w:p>
    <w:p w14:paraId="497BC5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招标平台联系人：</w:t>
      </w:r>
      <w:r>
        <w:rPr>
          <w:rFonts w:hint="eastAsia" w:ascii="仿宋_GB2312" w:hAnsi="仿宋_GB2312" w:eastAsia="仿宋_GB2312" w:cs="仿宋_GB2312"/>
          <w:color w:val="auto"/>
          <w:sz w:val="32"/>
          <w:szCs w:val="32"/>
          <w:highlight w:val="none"/>
          <w:lang w:val="en-US" w:eastAsia="zh-CN"/>
        </w:rPr>
        <w:t>陈</w:t>
      </w:r>
      <w:r>
        <w:rPr>
          <w:rFonts w:hint="eastAsia" w:ascii="仿宋_GB2312" w:hAnsi="仿宋_GB2312" w:eastAsia="仿宋_GB2312" w:cs="仿宋_GB2312"/>
          <w:color w:val="auto"/>
          <w:sz w:val="32"/>
          <w:szCs w:val="32"/>
          <w:highlight w:val="none"/>
        </w:rPr>
        <w:t>先生   0531-7692317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 xml:space="preserve">  </w:t>
      </w:r>
    </w:p>
    <w:p w14:paraId="7F4AEAD3">
      <w:pPr>
        <w:tabs>
          <w:tab w:val="left" w:pos="993"/>
        </w:tabs>
        <w:rPr>
          <w:rFonts w:hint="eastAsia" w:ascii="宋体" w:hAnsi="宋体" w:cs="宋体"/>
          <w:color w:val="auto"/>
          <w:sz w:val="28"/>
          <w:szCs w:val="28"/>
          <w:highlight w:val="none"/>
        </w:rPr>
      </w:pPr>
    </w:p>
    <w:p w14:paraId="1F2FA743">
      <w:pPr>
        <w:tabs>
          <w:tab w:val="left" w:pos="993"/>
        </w:tabs>
        <w:rPr>
          <w:rFonts w:hint="eastAsia" w:ascii="仿宋_GB2312" w:hAnsi="仿宋_GB2312" w:eastAsia="仿宋_GB2312" w:cs="仿宋_GB2312"/>
          <w:color w:val="auto"/>
          <w:sz w:val="32"/>
          <w:szCs w:val="32"/>
          <w:highlight w:val="none"/>
        </w:rPr>
      </w:pPr>
    </w:p>
    <w:p w14:paraId="4A09A320">
      <w:pPr>
        <w:tabs>
          <w:tab w:val="left" w:pos="993"/>
        </w:tabs>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附件： </w:t>
      </w:r>
    </w:p>
    <w:p w14:paraId="6C126FDF">
      <w:pPr>
        <w:keepNext w:val="0"/>
        <w:keepLines w:val="0"/>
        <w:pageBreakBefore w:val="0"/>
        <w:tabs>
          <w:tab w:val="left" w:pos="993"/>
        </w:tabs>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28"/>
          <w:szCs w:val="28"/>
          <w:highlight w:val="none"/>
        </w:rPr>
      </w:pPr>
    </w:p>
    <w:p w14:paraId="4BC375B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5B6AD718">
      <w:pPr>
        <w:keepNext w:val="0"/>
        <w:keepLines w:val="0"/>
        <w:pageBreakBefore w:val="0"/>
        <w:tabs>
          <w:tab w:val="left" w:pos="993"/>
        </w:tabs>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授 权 委 托 书</w:t>
      </w:r>
    </w:p>
    <w:p w14:paraId="6C6DFA64">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公司法定代表人（负责人），现授权</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负</w:t>
      </w:r>
      <w:r>
        <w:rPr>
          <w:rFonts w:hint="eastAsia" w:ascii="仿宋_GB2312" w:hAnsi="仿宋_GB2312" w:eastAsia="仿宋_GB2312" w:cs="仿宋_GB2312"/>
          <w:color w:val="auto"/>
          <w:sz w:val="32"/>
          <w:szCs w:val="32"/>
          <w:highlight w:val="none"/>
          <w:u w:val="single"/>
        </w:rPr>
        <w:t>责                                   项目</w:t>
      </w:r>
      <w:r>
        <w:rPr>
          <w:rFonts w:hint="eastAsia" w:ascii="仿宋_GB2312" w:hAnsi="仿宋_GB2312" w:eastAsia="仿宋_GB2312" w:cs="仿宋_GB2312"/>
          <w:color w:val="auto"/>
          <w:sz w:val="32"/>
          <w:szCs w:val="32"/>
          <w:highlight w:val="none"/>
        </w:rPr>
        <w:t>公开招标的投标事宜，为本工程的委托代理人，其所签署的文件，我公司均予以承认。代理人无转委托权。</w:t>
      </w:r>
    </w:p>
    <w:p w14:paraId="07E9C01F">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highlight w:val="none"/>
        </w:rPr>
      </w:pPr>
    </w:p>
    <w:p w14:paraId="2BDACCB9">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法定代表人（负责人）身份证复印件： </w:t>
      </w:r>
    </w:p>
    <w:p w14:paraId="59AA083F">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highlight w:val="none"/>
        </w:rPr>
      </w:pPr>
    </w:p>
    <w:p w14:paraId="4F438E76">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highlight w:val="none"/>
        </w:rPr>
      </w:pPr>
    </w:p>
    <w:p w14:paraId="5A42A95A">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p>
    <w:p w14:paraId="3002413F">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被委托人身份证复印件：</w:t>
      </w:r>
    </w:p>
    <w:p w14:paraId="7227E06A">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p>
    <w:p w14:paraId="3A696961">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p>
    <w:p w14:paraId="72A169C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投标人（公章）：</w:t>
      </w:r>
    </w:p>
    <w:p w14:paraId="3538615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授权人（签名或公章）：            联系方式：</w:t>
      </w:r>
      <w:r>
        <w:rPr>
          <w:rFonts w:hint="eastAsia" w:ascii="仿宋_GB2312" w:hAnsi="仿宋_GB2312" w:eastAsia="仿宋_GB2312" w:cs="仿宋_GB2312"/>
          <w:color w:val="auto"/>
          <w:sz w:val="32"/>
          <w:szCs w:val="32"/>
          <w:highlight w:val="none"/>
          <w:u w:val="single"/>
        </w:rPr>
        <w:t xml:space="preserve">                  </w:t>
      </w:r>
    </w:p>
    <w:p w14:paraId="2A49CB20">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 xml:space="preserve">委托代理人：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u w:val="single"/>
        </w:rPr>
        <w:t xml:space="preserve">                  </w:t>
      </w:r>
    </w:p>
    <w:p w14:paraId="03B61D47">
      <w:pPr>
        <w:keepNext w:val="0"/>
        <w:keepLines w:val="0"/>
        <w:pageBreakBefore w:val="0"/>
        <w:tabs>
          <w:tab w:val="left" w:pos="993"/>
        </w:tabs>
        <w:kinsoku/>
        <w:wordWrap/>
        <w:overflowPunct/>
        <w:topLinePunct w:val="0"/>
        <w:autoSpaceDE/>
        <w:autoSpaceDN/>
        <w:bidi w:val="0"/>
        <w:snapToGrid w:val="0"/>
        <w:spacing w:before="156" w:beforeLines="50" w:line="560" w:lineRule="exact"/>
        <w:ind w:firstLine="4800" w:firstLineChars="15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p w14:paraId="57F20297">
      <w:pPr>
        <w:snapToGrid w:val="0"/>
        <w:spacing w:line="560" w:lineRule="exact"/>
        <w:ind w:firstLine="555"/>
        <w:rPr>
          <w:rFonts w:hint="eastAsia" w:ascii="仿宋_GB2312" w:hAnsi="仿宋_GB2312" w:eastAsia="仿宋_GB2312" w:cs="仿宋_GB2312"/>
          <w:color w:val="auto"/>
          <w:sz w:val="32"/>
          <w:szCs w:val="32"/>
          <w:highlight w:val="none"/>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A3B32"/>
    <w:multiLevelType w:val="singleLevel"/>
    <w:tmpl w:val="28AA3B32"/>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ys">
    <w15:presenceInfo w15:providerId="None" w15:userId="s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627D1"/>
    <w:rsid w:val="0089189B"/>
    <w:rsid w:val="008A52B1"/>
    <w:rsid w:val="011C626C"/>
    <w:rsid w:val="08081506"/>
    <w:rsid w:val="0AEF7035"/>
    <w:rsid w:val="0C652F5C"/>
    <w:rsid w:val="0E5F73F7"/>
    <w:rsid w:val="0F984626"/>
    <w:rsid w:val="122B37B9"/>
    <w:rsid w:val="15A24B3A"/>
    <w:rsid w:val="1A0A4ABB"/>
    <w:rsid w:val="1A504FBA"/>
    <w:rsid w:val="1CE31722"/>
    <w:rsid w:val="1EDA5344"/>
    <w:rsid w:val="1EE71357"/>
    <w:rsid w:val="276C4FA7"/>
    <w:rsid w:val="284E28FF"/>
    <w:rsid w:val="2EC85412"/>
    <w:rsid w:val="31DB01EE"/>
    <w:rsid w:val="34267CB5"/>
    <w:rsid w:val="34A873E5"/>
    <w:rsid w:val="36F37542"/>
    <w:rsid w:val="3AB30274"/>
    <w:rsid w:val="3CAE22DA"/>
    <w:rsid w:val="3F4E5D3F"/>
    <w:rsid w:val="41632019"/>
    <w:rsid w:val="48BA1BBF"/>
    <w:rsid w:val="4C1560F1"/>
    <w:rsid w:val="4C912C37"/>
    <w:rsid w:val="4F446F02"/>
    <w:rsid w:val="4FFF1B75"/>
    <w:rsid w:val="50F46DDD"/>
    <w:rsid w:val="5A4C4641"/>
    <w:rsid w:val="5CF72B3A"/>
    <w:rsid w:val="62AA4BDB"/>
    <w:rsid w:val="634135E2"/>
    <w:rsid w:val="63F02585"/>
    <w:rsid w:val="64B70D08"/>
    <w:rsid w:val="6B5A6CB1"/>
    <w:rsid w:val="6BD25A00"/>
    <w:rsid w:val="71096E2F"/>
    <w:rsid w:val="73562E8C"/>
    <w:rsid w:val="7431692A"/>
    <w:rsid w:val="7B8705E9"/>
    <w:rsid w:val="7D5B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qFormat/>
    <w:uiPriority w:val="0"/>
    <w:pPr>
      <w:keepNext/>
      <w:keepLines/>
      <w:widowControl w:val="0"/>
      <w:spacing w:before="260" w:after="260" w:line="413" w:lineRule="auto"/>
      <w:jc w:val="both"/>
      <w:outlineLvl w:val="1"/>
    </w:pPr>
    <w:rPr>
      <w:rFonts w:ascii="Arial" w:hAnsi="Arial" w:eastAsia="黑体" w:cs="Times New Roman"/>
      <w:b/>
      <w:bCs/>
      <w:kern w:val="2"/>
      <w:sz w:val="32"/>
      <w:szCs w:val="32"/>
      <w:lang w:val="en-US" w:eastAsia="zh-CN" w:bidi="ar-SA"/>
    </w:rPr>
  </w:style>
  <w:style w:type="paragraph" w:styleId="4">
    <w:name w:val="heading 4"/>
    <w:basedOn w:val="1"/>
    <w:next w:val="1"/>
    <w:qFormat/>
    <w:uiPriority w:val="1"/>
    <w:pPr>
      <w:ind w:left="540"/>
      <w:outlineLvl w:val="3"/>
    </w:pPr>
    <w:rPr>
      <w:rFonts w:ascii="宋体" w:hAnsi="宋体" w:eastAsia="宋体" w:cs="宋体"/>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w:basedOn w:val="1"/>
    <w:next w:val="4"/>
    <w:semiHidden/>
    <w:qFormat/>
    <w:uiPriority w:val="99"/>
    <w:pPr>
      <w:spacing w:after="120"/>
    </w:pPr>
    <w:rPr>
      <w:rFonts w:ascii="Times New Roman" w:hAnsi="Times New Roman"/>
    </w:rPr>
  </w:style>
  <w:style w:type="paragraph" w:styleId="7">
    <w:name w:val="Body Text Indent"/>
    <w:basedOn w:val="1"/>
    <w:next w:val="8"/>
    <w:qFormat/>
    <w:uiPriority w:val="99"/>
    <w:pPr>
      <w:spacing w:line="240" w:lineRule="auto"/>
      <w:ind w:firstLine="560" w:firstLineChars="200"/>
    </w:pPr>
    <w:rPr>
      <w:rFonts w:ascii="宋体"/>
      <w:sz w:val="28"/>
      <w:szCs w:val="28"/>
    </w:rPr>
  </w:style>
  <w:style w:type="paragraph" w:styleId="8">
    <w:name w:val="Plain Text"/>
    <w:basedOn w:val="1"/>
    <w:qFormat/>
    <w:uiPriority w:val="0"/>
    <w:rPr>
      <w:rFonts w:ascii="宋体" w:cs="Courier New"/>
      <w:szCs w:val="21"/>
    </w:rPr>
  </w:style>
  <w:style w:type="paragraph" w:styleId="9">
    <w:name w:val="Date"/>
    <w:basedOn w:val="1"/>
    <w:next w:val="1"/>
    <w:qFormat/>
    <w:uiPriority w:val="99"/>
    <w:pPr>
      <w:spacing w:line="360" w:lineRule="auto"/>
    </w:pPr>
    <w:rPr>
      <w:rFonts w:ascii="仿宋体" w:eastAsia="仿宋体"/>
      <w:sz w:val="24"/>
      <w:szCs w:val="20"/>
    </w:rPr>
  </w:style>
  <w:style w:type="paragraph" w:styleId="10">
    <w:name w:val="Body Text First Indent 2"/>
    <w:basedOn w:val="7"/>
    <w:qFormat/>
    <w:uiPriority w:val="0"/>
    <w:pPr>
      <w:ind w:firstLine="420" w:firstLineChars="200"/>
    </w:pPr>
  </w:style>
  <w:style w:type="character" w:styleId="13">
    <w:name w:val="Hyperlink"/>
    <w:qFormat/>
    <w:uiPriority w:val="99"/>
    <w:rPr>
      <w:color w:val="0000FF"/>
      <w:u w:val="single"/>
    </w:rPr>
  </w:style>
  <w:style w:type="paragraph" w:styleId="14">
    <w:name w:val="List Paragraph"/>
    <w:basedOn w:val="1"/>
    <w:qFormat/>
    <w:uiPriority w:val="99"/>
    <w:pPr>
      <w:ind w:firstLine="420" w:firstLineChars="200"/>
    </w:pPr>
  </w:style>
  <w:style w:type="paragraph" w:customStyle="1" w:styleId="15">
    <w:name w:val="四级标题"/>
    <w:basedOn w:val="9"/>
    <w:qFormat/>
    <w:uiPriority w:val="0"/>
    <w:rPr>
      <w:rFonts w:hAnsi="宋体" w:eastAsia="黑体"/>
      <w:kern w:val="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2934</Words>
  <Characters>3316</Characters>
  <Lines>0</Lines>
  <Paragraphs>0</Paragraphs>
  <TotalTime>7</TotalTime>
  <ScaleCrop>false</ScaleCrop>
  <LinksUpToDate>false</LinksUpToDate>
  <CharactersWithSpaces>3539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2025-03-06T05:50:00Z</dcterms:created>
  <dc:creator>Administrator</dc:creator>
  <cp:lastModifiedBy>sys</cp:lastModifiedBy>
  <dcterms:modified xsi:type="dcterms:W3CDTF">2026-04-23T09:18:51Z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93667F9DAB79476A8CCE11D97A456DEC_13</vt:lpwstr>
  </property>
  <property fmtid="{D5CDD505-2E9C-101B-9397-08002B2CF9AE}" pid="4" name="KSOTemplateDocerSaveRecord">
    <vt:lpwstr>eyJoZGlkIjoiMmFmYTViNzc1MGY2ZjVlNDBmZDVhNzhiMzNlZmYyYmIifQ==</vt:lpwstr>
  </property>
</Properties>
</file>